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67720" w14:textId="77777777" w:rsidR="00451D38" w:rsidRDefault="00451D38"/>
    <w:p w14:paraId="560F1A42" w14:textId="77777777" w:rsidR="00B02533" w:rsidRDefault="00B02533" w:rsidP="00B02533">
      <w:pPr>
        <w:jc w:val="center"/>
        <w:rPr>
          <w:b/>
          <w:bCs/>
          <w:sz w:val="40"/>
          <w:szCs w:val="40"/>
        </w:rPr>
      </w:pPr>
    </w:p>
    <w:p w14:paraId="3A603CA0" w14:textId="77777777" w:rsidR="006C43F0" w:rsidRDefault="00481033" w:rsidP="00B02533">
      <w:pPr>
        <w:jc w:val="center"/>
        <w:rPr>
          <w:b/>
          <w:bCs/>
          <w:sz w:val="48"/>
          <w:szCs w:val="48"/>
        </w:rPr>
      </w:pPr>
      <w:r w:rsidRPr="0050549B">
        <w:rPr>
          <w:b/>
          <w:bCs/>
          <w:sz w:val="48"/>
          <w:szCs w:val="48"/>
        </w:rPr>
        <w:t>Wigan Scuba Divers</w:t>
      </w:r>
    </w:p>
    <w:p w14:paraId="71C03C58" w14:textId="17E8004D" w:rsidR="009C532A" w:rsidRPr="006C43F0" w:rsidRDefault="00481033" w:rsidP="006C43F0">
      <w:pPr>
        <w:jc w:val="center"/>
        <w:rPr>
          <w:b/>
          <w:bCs/>
          <w:sz w:val="28"/>
          <w:szCs w:val="28"/>
        </w:rPr>
      </w:pPr>
      <w:r w:rsidRPr="006C43F0">
        <w:rPr>
          <w:b/>
          <w:bCs/>
          <w:sz w:val="28"/>
          <w:szCs w:val="28"/>
        </w:rPr>
        <w:t xml:space="preserve"> </w:t>
      </w:r>
    </w:p>
    <w:p w14:paraId="7BAFFF77" w14:textId="58214119" w:rsidR="00B02533" w:rsidRPr="00AE294A" w:rsidRDefault="009C532A" w:rsidP="00B02533">
      <w:pPr>
        <w:jc w:val="center"/>
        <w:rPr>
          <w:b/>
          <w:bCs/>
          <w:color w:val="FF0000"/>
          <w:sz w:val="36"/>
          <w:szCs w:val="36"/>
        </w:rPr>
      </w:pPr>
      <w:r w:rsidRPr="00AE294A">
        <w:rPr>
          <w:b/>
          <w:bCs/>
          <w:color w:val="FF0000"/>
          <w:sz w:val="36"/>
          <w:szCs w:val="36"/>
        </w:rPr>
        <w:t>Welcome letter to</w:t>
      </w:r>
      <w:r w:rsidR="00B02533" w:rsidRPr="00AE294A">
        <w:rPr>
          <w:b/>
          <w:bCs/>
          <w:color w:val="FF0000"/>
          <w:sz w:val="36"/>
          <w:szCs w:val="36"/>
        </w:rPr>
        <w:t xml:space="preserve"> junior </w:t>
      </w:r>
      <w:r w:rsidRPr="00AE294A">
        <w:rPr>
          <w:b/>
          <w:bCs/>
          <w:color w:val="FF0000"/>
          <w:sz w:val="36"/>
          <w:szCs w:val="36"/>
        </w:rPr>
        <w:t>students and their families</w:t>
      </w:r>
    </w:p>
    <w:p w14:paraId="0D51A0A6" w14:textId="77777777" w:rsidR="00B02533" w:rsidRDefault="00B02533" w:rsidP="00B02533">
      <w:pPr>
        <w:rPr>
          <w:b/>
          <w:bCs/>
          <w:sz w:val="32"/>
          <w:szCs w:val="32"/>
          <w:u w:val="single"/>
        </w:rPr>
      </w:pPr>
    </w:p>
    <w:p w14:paraId="6A88CF94" w14:textId="77777777" w:rsidR="000F7F1C" w:rsidRPr="006C43F0" w:rsidRDefault="000F7F1C" w:rsidP="00B02533">
      <w:pPr>
        <w:rPr>
          <w:b/>
          <w:bCs/>
          <w:sz w:val="32"/>
          <w:szCs w:val="32"/>
          <w:u w:val="single"/>
        </w:rPr>
      </w:pPr>
    </w:p>
    <w:p w14:paraId="711022D5" w14:textId="77777777" w:rsidR="009C532A" w:rsidRDefault="009C532A" w:rsidP="009C532A">
      <w:pPr>
        <w:spacing w:line="360" w:lineRule="auto"/>
        <w:rPr>
          <w:b/>
          <w:bCs/>
          <w:sz w:val="28"/>
          <w:szCs w:val="28"/>
        </w:rPr>
      </w:pPr>
      <w:r w:rsidRPr="006C43F0">
        <w:rPr>
          <w:b/>
          <w:bCs/>
          <w:sz w:val="28"/>
          <w:szCs w:val="28"/>
        </w:rPr>
        <w:t>Welcome to Wigan Scuba Divers!</w:t>
      </w:r>
    </w:p>
    <w:p w14:paraId="4E651111" w14:textId="77777777" w:rsidR="006C43F0" w:rsidRPr="006C43F0" w:rsidRDefault="006C43F0" w:rsidP="009C532A">
      <w:pPr>
        <w:spacing w:line="360" w:lineRule="auto"/>
        <w:rPr>
          <w:b/>
          <w:bCs/>
          <w:sz w:val="16"/>
          <w:szCs w:val="16"/>
        </w:rPr>
      </w:pPr>
    </w:p>
    <w:p w14:paraId="2E310AF5" w14:textId="13153088" w:rsidR="009C532A" w:rsidRPr="009C532A" w:rsidRDefault="009C532A" w:rsidP="006C43F0">
      <w:pPr>
        <w:spacing w:line="276" w:lineRule="auto"/>
      </w:pPr>
      <w:r>
        <w:t>W</w:t>
      </w:r>
      <w:r w:rsidRPr="009C532A">
        <w:t>e want to do all we can to make your training and time with the club as interesting</w:t>
      </w:r>
    </w:p>
    <w:p w14:paraId="2A7E1852" w14:textId="77777777" w:rsidR="009C532A" w:rsidRPr="009C532A" w:rsidRDefault="009C532A" w:rsidP="006C43F0">
      <w:pPr>
        <w:spacing w:line="276" w:lineRule="auto"/>
      </w:pPr>
      <w:r w:rsidRPr="009C532A">
        <w:t>and comfortable as possible so here is some of the information which will help you to</w:t>
      </w:r>
    </w:p>
    <w:p w14:paraId="4277C7EC" w14:textId="77777777" w:rsidR="009C532A" w:rsidRDefault="009C532A" w:rsidP="006C43F0">
      <w:pPr>
        <w:spacing w:line="276" w:lineRule="auto"/>
      </w:pPr>
      <w:r w:rsidRPr="009C532A">
        <w:t>find your way around the club.</w:t>
      </w:r>
    </w:p>
    <w:p w14:paraId="14B60E9B" w14:textId="77777777" w:rsidR="006C43F0" w:rsidRDefault="006C43F0" w:rsidP="006C43F0">
      <w:pPr>
        <w:spacing w:line="276" w:lineRule="auto"/>
      </w:pPr>
    </w:p>
    <w:p w14:paraId="63FCE5D1" w14:textId="7C41BE6D" w:rsidR="0050549B" w:rsidRPr="009C532A" w:rsidRDefault="0050549B" w:rsidP="006C43F0">
      <w:pPr>
        <w:spacing w:line="276" w:lineRule="auto"/>
      </w:pPr>
      <w:r>
        <w:t>To ensure an optimal match between each trainee and instructor, and to support our rotation system, multiple instructors will be assigned to work with you over the course of your engagement.</w:t>
      </w:r>
    </w:p>
    <w:p w14:paraId="32FBC8AA" w14:textId="73C768A3" w:rsidR="009C532A" w:rsidRDefault="009C532A" w:rsidP="006C43F0">
      <w:pPr>
        <w:spacing w:line="276" w:lineRule="auto"/>
      </w:pPr>
      <w:r w:rsidRPr="009C532A">
        <w:t>Instructors and assistant instructors all have relevant BSAC Instructor qualifications and</w:t>
      </w:r>
      <w:r>
        <w:t xml:space="preserve"> </w:t>
      </w:r>
      <w:r w:rsidRPr="009C532A">
        <w:t>have or are in the process of obtaining Enhanced Disclosure and Barring Service (DBS)</w:t>
      </w:r>
      <w:r>
        <w:t xml:space="preserve"> </w:t>
      </w:r>
      <w:r w:rsidRPr="009C532A">
        <w:t>Clearance.</w:t>
      </w:r>
    </w:p>
    <w:p w14:paraId="6868364E" w14:textId="77777777" w:rsidR="006C43F0" w:rsidRPr="009C532A" w:rsidRDefault="006C43F0" w:rsidP="006C43F0">
      <w:pPr>
        <w:spacing w:line="276" w:lineRule="auto"/>
      </w:pPr>
    </w:p>
    <w:p w14:paraId="004DE25A" w14:textId="77777777" w:rsidR="009C532A" w:rsidRDefault="009C532A" w:rsidP="006C43F0">
      <w:pPr>
        <w:spacing w:line="276" w:lineRule="auto"/>
        <w:rPr>
          <w:b/>
          <w:bCs/>
        </w:rPr>
      </w:pPr>
      <w:r w:rsidRPr="000F7F1C">
        <w:rPr>
          <w:b/>
          <w:bCs/>
        </w:rPr>
        <w:t>Pool training will take place at:</w:t>
      </w:r>
    </w:p>
    <w:p w14:paraId="1E50809B" w14:textId="77777777" w:rsidR="00DC7E59" w:rsidRPr="00DC7E59" w:rsidRDefault="00DC7E59" w:rsidP="006C43F0">
      <w:pPr>
        <w:spacing w:line="276" w:lineRule="auto"/>
        <w:rPr>
          <w:b/>
          <w:bCs/>
          <w:sz w:val="12"/>
          <w:szCs w:val="12"/>
        </w:rPr>
      </w:pPr>
    </w:p>
    <w:p w14:paraId="46F139D6" w14:textId="299CB08A" w:rsidR="009C532A" w:rsidRPr="009C532A" w:rsidRDefault="009C532A" w:rsidP="006C43F0">
      <w:pPr>
        <w:spacing w:line="276" w:lineRule="auto"/>
      </w:pPr>
      <w:r w:rsidRPr="009C532A">
        <w:t xml:space="preserve">On </w:t>
      </w:r>
      <w:r>
        <w:t>Friday</w:t>
      </w:r>
      <w:r w:rsidRPr="009C532A">
        <w:t xml:space="preserve"> evenings ready and in the water at </w:t>
      </w:r>
      <w:r>
        <w:t>20:00</w:t>
      </w:r>
      <w:r w:rsidRPr="009C532A">
        <w:t xml:space="preserve"> (Venue will be confirmed by the</w:t>
      </w:r>
    </w:p>
    <w:p w14:paraId="524BADFE" w14:textId="77777777" w:rsidR="009C532A" w:rsidRDefault="009C532A" w:rsidP="006C43F0">
      <w:pPr>
        <w:spacing w:line="276" w:lineRule="auto"/>
      </w:pPr>
      <w:r w:rsidRPr="009C532A">
        <w:t>Instructor). This is both a training time and a time for club members to swim and check</w:t>
      </w:r>
      <w:r>
        <w:t xml:space="preserve"> </w:t>
      </w:r>
      <w:r w:rsidRPr="009C532A">
        <w:t>items of kit. There are separate male and female changing facilities. Please ensure that</w:t>
      </w:r>
      <w:r>
        <w:t xml:space="preserve"> </w:t>
      </w:r>
      <w:r w:rsidRPr="009C532A">
        <w:t>your child is accompanied into the changing rooms by a designated club member if you</w:t>
      </w:r>
      <w:r>
        <w:t xml:space="preserve"> </w:t>
      </w:r>
      <w:r w:rsidRPr="009C532A">
        <w:t>are not accompanying them yourself. We need to be out of the pool and ready to leave</w:t>
      </w:r>
      <w:r>
        <w:t xml:space="preserve"> </w:t>
      </w:r>
      <w:r w:rsidRPr="009C532A">
        <w:t xml:space="preserve">by </w:t>
      </w:r>
      <w:r>
        <w:t>21:00</w:t>
      </w:r>
      <w:r w:rsidRPr="009C532A">
        <w:t xml:space="preserve">. </w:t>
      </w:r>
    </w:p>
    <w:p w14:paraId="4C058A5B" w14:textId="77777777" w:rsidR="000F7F1C" w:rsidRDefault="000F7F1C" w:rsidP="006C43F0">
      <w:pPr>
        <w:spacing w:line="276" w:lineRule="auto"/>
      </w:pPr>
    </w:p>
    <w:p w14:paraId="4BE4EF9D" w14:textId="77777777" w:rsidR="006C43F0" w:rsidRDefault="006C43F0" w:rsidP="006C43F0">
      <w:pPr>
        <w:spacing w:line="276" w:lineRule="auto"/>
      </w:pPr>
    </w:p>
    <w:p w14:paraId="6996D90B" w14:textId="1D2A81C9" w:rsidR="009C532A" w:rsidRDefault="009C532A" w:rsidP="006C43F0">
      <w:pPr>
        <w:spacing w:line="276" w:lineRule="auto"/>
      </w:pPr>
      <w:r w:rsidRPr="000F7F1C">
        <w:rPr>
          <w:b/>
          <w:bCs/>
        </w:rPr>
        <w:t>Theory and Open Water training will be at venues announced by the instructors</w:t>
      </w:r>
      <w:r w:rsidRPr="009C532A">
        <w:t>.</w:t>
      </w:r>
    </w:p>
    <w:p w14:paraId="497FEDD5" w14:textId="77777777" w:rsidR="006C43F0" w:rsidRPr="00DC7E59" w:rsidRDefault="006C43F0" w:rsidP="006C43F0">
      <w:pPr>
        <w:spacing w:line="276" w:lineRule="auto"/>
        <w:rPr>
          <w:sz w:val="12"/>
          <w:szCs w:val="12"/>
        </w:rPr>
      </w:pPr>
    </w:p>
    <w:p w14:paraId="0C36DDEE" w14:textId="51353E24" w:rsidR="009C532A" w:rsidRDefault="009C532A" w:rsidP="006C43F0">
      <w:pPr>
        <w:spacing w:line="276" w:lineRule="auto"/>
      </w:pPr>
      <w:r>
        <w:t>If a parent will not be present at either pool, theory or open water training an Appointment to Act in Loco Parentis form will be needed. Please ask an instructor or</w:t>
      </w:r>
    </w:p>
    <w:p w14:paraId="2FECB806" w14:textId="77777777" w:rsidR="009C532A" w:rsidRDefault="009C532A" w:rsidP="006C43F0">
      <w:pPr>
        <w:spacing w:line="276" w:lineRule="auto"/>
      </w:pPr>
      <w:r>
        <w:t>Welfare Officer for this.</w:t>
      </w:r>
    </w:p>
    <w:p w14:paraId="2AEDF24B" w14:textId="77777777" w:rsidR="0050549B" w:rsidRDefault="0050549B" w:rsidP="006C43F0">
      <w:pPr>
        <w:spacing w:line="276" w:lineRule="auto"/>
      </w:pPr>
    </w:p>
    <w:p w14:paraId="4265A037" w14:textId="77777777" w:rsidR="00DC7E59" w:rsidRPr="00DC7E59" w:rsidRDefault="00DC7E59" w:rsidP="006C43F0">
      <w:pPr>
        <w:spacing w:line="276" w:lineRule="auto"/>
        <w:rPr>
          <w:b/>
          <w:bCs/>
        </w:rPr>
      </w:pPr>
      <w:r w:rsidRPr="00DC7E59">
        <w:rPr>
          <w:b/>
          <w:bCs/>
        </w:rPr>
        <w:t xml:space="preserve">Club meeting Venue: </w:t>
      </w:r>
    </w:p>
    <w:p w14:paraId="1C21A55A" w14:textId="77777777" w:rsidR="00DC7E59" w:rsidRDefault="00DC7E59" w:rsidP="006C43F0">
      <w:pPr>
        <w:spacing w:line="276" w:lineRule="auto"/>
      </w:pPr>
      <w:proofErr w:type="spellStart"/>
      <w:r w:rsidRPr="00DC7E59">
        <w:t>Whelley</w:t>
      </w:r>
      <w:proofErr w:type="spellEnd"/>
      <w:r w:rsidRPr="00DC7E59">
        <w:t xml:space="preserve"> Ex-Servicemen's Club</w:t>
      </w:r>
      <w:r>
        <w:t xml:space="preserve">, Lounge room, </w:t>
      </w:r>
    </w:p>
    <w:p w14:paraId="44D711B3" w14:textId="77777777" w:rsidR="00DC7E59" w:rsidRDefault="00DC7E59" w:rsidP="006C43F0">
      <w:pPr>
        <w:spacing w:line="276" w:lineRule="auto"/>
      </w:pPr>
      <w:r w:rsidRPr="00DC7E59">
        <w:t>180 Vauxhall Rd</w:t>
      </w:r>
    </w:p>
    <w:p w14:paraId="70A9D4D9" w14:textId="1214D90A" w:rsidR="0050549B" w:rsidRDefault="00DC7E59" w:rsidP="006C43F0">
      <w:pPr>
        <w:spacing w:line="276" w:lineRule="auto"/>
      </w:pPr>
      <w:r w:rsidRPr="00DC7E59">
        <w:t>Wigan WN1 3LU</w:t>
      </w:r>
    </w:p>
    <w:p w14:paraId="400CD616" w14:textId="77777777" w:rsidR="0050549B" w:rsidRDefault="0050549B" w:rsidP="006C43F0">
      <w:pPr>
        <w:spacing w:line="276" w:lineRule="auto"/>
      </w:pPr>
    </w:p>
    <w:p w14:paraId="42CE1D3C" w14:textId="77777777" w:rsidR="0050549B" w:rsidRDefault="0050549B" w:rsidP="006C43F0">
      <w:pPr>
        <w:spacing w:line="276" w:lineRule="auto"/>
      </w:pPr>
    </w:p>
    <w:p w14:paraId="7005D85C" w14:textId="77777777" w:rsidR="0050549B" w:rsidRDefault="0050549B" w:rsidP="006C43F0">
      <w:pPr>
        <w:spacing w:line="276" w:lineRule="auto"/>
      </w:pPr>
    </w:p>
    <w:p w14:paraId="1B235FB1" w14:textId="77777777" w:rsidR="0050549B" w:rsidRDefault="0050549B" w:rsidP="006C43F0">
      <w:pPr>
        <w:spacing w:line="276" w:lineRule="auto"/>
      </w:pPr>
    </w:p>
    <w:p w14:paraId="1E58075E" w14:textId="77777777" w:rsidR="000F7F1C" w:rsidRDefault="000F7F1C" w:rsidP="006C43F0">
      <w:pPr>
        <w:spacing w:line="276" w:lineRule="auto"/>
        <w:rPr>
          <w:b/>
          <w:bCs/>
        </w:rPr>
      </w:pPr>
    </w:p>
    <w:p w14:paraId="275C7960" w14:textId="0B99978F" w:rsidR="009C532A" w:rsidRDefault="009C532A" w:rsidP="006C43F0">
      <w:pPr>
        <w:spacing w:line="276" w:lineRule="auto"/>
        <w:rPr>
          <w:b/>
          <w:bCs/>
        </w:rPr>
      </w:pPr>
      <w:r w:rsidRPr="006C43F0">
        <w:rPr>
          <w:b/>
          <w:bCs/>
        </w:rPr>
        <w:t>Wigan Scuba Divers Committee:</w:t>
      </w:r>
    </w:p>
    <w:p w14:paraId="041B7168" w14:textId="77777777" w:rsidR="00DC7E59" w:rsidRPr="00DC7E59" w:rsidRDefault="00DC7E59" w:rsidP="006C43F0">
      <w:pPr>
        <w:spacing w:line="276" w:lineRule="auto"/>
        <w:rPr>
          <w:b/>
          <w:bCs/>
          <w:sz w:val="12"/>
          <w:szCs w:val="12"/>
        </w:rPr>
      </w:pPr>
    </w:p>
    <w:p w14:paraId="21A91E62" w14:textId="4B85DD57" w:rsidR="009C532A" w:rsidRDefault="009C532A" w:rsidP="006C43F0">
      <w:pPr>
        <w:spacing w:line="276" w:lineRule="auto"/>
      </w:pPr>
      <w:r>
        <w:t>Diving Officer (DO): Tessa De Weghe</w:t>
      </w:r>
      <w:r w:rsidR="0047256A">
        <w:t>, +447501101720</w:t>
      </w:r>
    </w:p>
    <w:p w14:paraId="6FFF6C84" w14:textId="0AA84A5E" w:rsidR="009C532A" w:rsidRDefault="009C532A" w:rsidP="006C43F0">
      <w:pPr>
        <w:spacing w:line="276" w:lineRule="auto"/>
      </w:pPr>
      <w:r>
        <w:t>Chairman: Barry Ross</w:t>
      </w:r>
      <w:r w:rsidR="0047256A">
        <w:t xml:space="preserve">, </w:t>
      </w:r>
      <w:r w:rsidR="0047256A" w:rsidRPr="0047256A">
        <w:t>+44 7827 298158</w:t>
      </w:r>
    </w:p>
    <w:p w14:paraId="34F2F8C4" w14:textId="1491B9A5" w:rsidR="009C532A" w:rsidRDefault="0047256A" w:rsidP="006C43F0">
      <w:pPr>
        <w:spacing w:line="276" w:lineRule="auto"/>
      </w:pPr>
      <w:r>
        <w:t xml:space="preserve">Delegated Role - </w:t>
      </w:r>
      <w:r w:rsidR="009C532A">
        <w:t xml:space="preserve">Equipment Officer: </w:t>
      </w:r>
      <w:r w:rsidR="0050549B">
        <w:t>Jeff Segar</w:t>
      </w:r>
    </w:p>
    <w:p w14:paraId="273C97F8" w14:textId="007A008F" w:rsidR="0047256A" w:rsidRPr="0047256A" w:rsidRDefault="009C532A" w:rsidP="0047256A">
      <w:pPr>
        <w:spacing w:line="276" w:lineRule="auto"/>
      </w:pPr>
      <w:r>
        <w:t xml:space="preserve">Welfare Officer: </w:t>
      </w:r>
      <w:r w:rsidR="0050549B">
        <w:t>Peter Leyland</w:t>
      </w:r>
      <w:r w:rsidR="0047256A">
        <w:t>, +44</w:t>
      </w:r>
      <w:r w:rsidR="0047256A" w:rsidRPr="0047256A">
        <w:t>787 7460 573</w:t>
      </w:r>
      <w:r w:rsidR="0047256A">
        <w:t xml:space="preserve"> </w:t>
      </w:r>
    </w:p>
    <w:p w14:paraId="3AC058C5" w14:textId="4A958643" w:rsidR="009C532A" w:rsidRDefault="009C532A" w:rsidP="006C43F0">
      <w:pPr>
        <w:spacing w:line="276" w:lineRule="auto"/>
      </w:pPr>
      <w:r>
        <w:t xml:space="preserve">Treasurer: </w:t>
      </w:r>
      <w:r w:rsidR="0050549B">
        <w:t>Mark Johnson</w:t>
      </w:r>
    </w:p>
    <w:p w14:paraId="001A5B75" w14:textId="222EA16D" w:rsidR="009C532A" w:rsidRDefault="009C532A" w:rsidP="006C43F0">
      <w:pPr>
        <w:spacing w:line="276" w:lineRule="auto"/>
      </w:pPr>
      <w:r>
        <w:t xml:space="preserve">Secretary: </w:t>
      </w:r>
      <w:r w:rsidR="0050549B">
        <w:t>David Lloyd</w:t>
      </w:r>
      <w:r w:rsidR="0047256A">
        <w:t xml:space="preserve">, </w:t>
      </w:r>
      <w:r w:rsidR="0047256A" w:rsidRPr="0047256A">
        <w:t>+44 7941 329491</w:t>
      </w:r>
    </w:p>
    <w:p w14:paraId="18183201" w14:textId="77777777" w:rsidR="006C43F0" w:rsidRDefault="006C43F0" w:rsidP="006C43F0">
      <w:pPr>
        <w:spacing w:line="276" w:lineRule="auto"/>
      </w:pPr>
    </w:p>
    <w:p w14:paraId="5E7D4BA0" w14:textId="6FE3250E" w:rsidR="009C532A" w:rsidRDefault="000F7F1C" w:rsidP="006C43F0">
      <w:pPr>
        <w:spacing w:line="276" w:lineRule="auto"/>
      </w:pPr>
      <w:r w:rsidRPr="000F7F1C">
        <w:rPr>
          <w:b/>
          <w:bCs/>
        </w:rPr>
        <w:t>Contact:</w:t>
      </w:r>
      <w:r>
        <w:t xml:space="preserve"> </w:t>
      </w:r>
      <w:r w:rsidR="009C532A">
        <w:t xml:space="preserve">We contact each other via </w:t>
      </w:r>
      <w:r w:rsidR="0050549B">
        <w:t xml:space="preserve">WhatsApp group, </w:t>
      </w:r>
      <w:r w:rsidR="009C532A">
        <w:t>Facebook</w:t>
      </w:r>
      <w:r w:rsidR="0050549B">
        <w:t xml:space="preserve"> and email,</w:t>
      </w:r>
      <w:r w:rsidR="009C532A">
        <w:t xml:space="preserve"> please talk to </w:t>
      </w:r>
      <w:r w:rsidR="0050549B">
        <w:t>Tessa De Weghe (dj_tease_ah@hotmail.com)</w:t>
      </w:r>
      <w:r w:rsidR="009C532A">
        <w:t xml:space="preserve"> if you have any questions regarding</w:t>
      </w:r>
      <w:r w:rsidR="0050549B">
        <w:t xml:space="preserve"> </w:t>
      </w:r>
      <w:r w:rsidR="009C532A">
        <w:t>communication.</w:t>
      </w:r>
    </w:p>
    <w:p w14:paraId="3CF3844D" w14:textId="68B7C6DF" w:rsidR="0047256A" w:rsidRPr="0047256A" w:rsidRDefault="0047256A" w:rsidP="0047256A">
      <w:pPr>
        <w:spacing w:line="276" w:lineRule="auto"/>
      </w:pPr>
      <w:r w:rsidRPr="0047256A">
        <w:rPr>
          <w:b/>
          <w:bCs/>
        </w:rPr>
        <w:t>W</w:t>
      </w:r>
      <w:r>
        <w:rPr>
          <w:b/>
          <w:bCs/>
        </w:rPr>
        <w:t>elfare Emergency Contact:</w:t>
      </w:r>
    </w:p>
    <w:p w14:paraId="31A59522" w14:textId="5CFD9EA2" w:rsidR="0047256A" w:rsidRPr="0047256A" w:rsidRDefault="0047256A" w:rsidP="0047256A">
      <w:pPr>
        <w:spacing w:line="276" w:lineRule="auto"/>
      </w:pPr>
      <w:r w:rsidRPr="0047256A">
        <w:t>Peter Leyland</w:t>
      </w:r>
      <w:r>
        <w:t xml:space="preserve">: </w:t>
      </w:r>
      <w:r w:rsidRPr="0047256A">
        <w:t>0787 7460 573</w:t>
      </w:r>
      <w:r>
        <w:t xml:space="preserve">, </w:t>
      </w:r>
      <w:hyperlink r:id="rId7" w:history="1">
        <w:r w:rsidRPr="0047256A">
          <w:rPr>
            <w:rStyle w:val="Hyperlink"/>
          </w:rPr>
          <w:t>Peter.leyland1961@googlemail.com</w:t>
        </w:r>
      </w:hyperlink>
    </w:p>
    <w:p w14:paraId="6E671039" w14:textId="77777777" w:rsidR="006C43F0" w:rsidRDefault="006C43F0" w:rsidP="006C43F0">
      <w:pPr>
        <w:spacing w:line="276" w:lineRule="auto"/>
      </w:pPr>
    </w:p>
    <w:p w14:paraId="77D51738" w14:textId="3291094E" w:rsidR="000F7F1C" w:rsidRDefault="0050549B" w:rsidP="006C43F0">
      <w:pPr>
        <w:spacing w:line="276" w:lineRule="auto"/>
      </w:pPr>
      <w:r>
        <w:t>Wigan Scuba Divers</w:t>
      </w:r>
      <w:r w:rsidR="009C532A">
        <w:t xml:space="preserve"> has a </w:t>
      </w:r>
      <w:r w:rsidR="009C532A" w:rsidRPr="000F7F1C">
        <w:rPr>
          <w:b/>
          <w:bCs/>
        </w:rPr>
        <w:t>Safeguarding Policy and Strategy</w:t>
      </w:r>
      <w:r w:rsidR="009C532A">
        <w:t>. This follows BSAC’s Safeguarding</w:t>
      </w:r>
      <w:r>
        <w:t xml:space="preserve"> </w:t>
      </w:r>
      <w:r w:rsidR="009C532A">
        <w:t xml:space="preserve">policy: </w:t>
      </w:r>
      <w:hyperlink r:id="rId8" w:history="1">
        <w:r w:rsidR="000F7F1C" w:rsidRPr="00230F64">
          <w:rPr>
            <w:rStyle w:val="Hyperlink"/>
          </w:rPr>
          <w:t>https://www.bsac.com/document/bsac-safeguarding-policy-2016/</w:t>
        </w:r>
      </w:hyperlink>
      <w:r w:rsidR="009C532A">
        <w:t xml:space="preserve">. </w:t>
      </w:r>
    </w:p>
    <w:p w14:paraId="040CD585" w14:textId="422BF745" w:rsidR="006C43F0" w:rsidRPr="006C43F0" w:rsidRDefault="009C532A" w:rsidP="006C43F0">
      <w:pPr>
        <w:spacing w:line="276" w:lineRule="auto"/>
        <w:rPr>
          <w:ins w:id="0" w:author="Tessa De Weghe" w:date="2024-03-14T16:55:00Z"/>
        </w:rPr>
      </w:pPr>
      <w:r>
        <w:t>If you have</w:t>
      </w:r>
      <w:r w:rsidR="0050549B">
        <w:t xml:space="preserve"> </w:t>
      </w:r>
      <w:r>
        <w:t>concerns regarding any aspects of the club, please contact the Club Welfare Officer. At</w:t>
      </w:r>
      <w:r w:rsidR="0050549B">
        <w:t xml:space="preserve"> </w:t>
      </w:r>
      <w:r>
        <w:t xml:space="preserve">present this is </w:t>
      </w:r>
      <w:r w:rsidR="0050549B">
        <w:t>Peter Leyland</w:t>
      </w:r>
      <w:r w:rsidR="0047256A">
        <w:t>.</w:t>
      </w:r>
      <w:r w:rsidR="006C43F0">
        <w:t xml:space="preserve"> </w:t>
      </w:r>
    </w:p>
    <w:p w14:paraId="0DF9CA19" w14:textId="7B6800B1" w:rsidR="006C43F0" w:rsidRPr="006C43F0" w:rsidRDefault="006C43F0" w:rsidP="006C43F0">
      <w:pPr>
        <w:spacing w:line="276" w:lineRule="auto"/>
      </w:pPr>
    </w:p>
    <w:p w14:paraId="135CC912" w14:textId="7A869A80" w:rsidR="009C532A" w:rsidRDefault="009C532A" w:rsidP="006C43F0">
      <w:pPr>
        <w:spacing w:line="276" w:lineRule="auto"/>
      </w:pPr>
      <w:r>
        <w:t xml:space="preserve">Please read the </w:t>
      </w:r>
      <w:r w:rsidRPr="00DC7E59">
        <w:rPr>
          <w:b/>
          <w:bCs/>
        </w:rPr>
        <w:t>Code of Conduct for juniors</w:t>
      </w:r>
      <w:r>
        <w:t xml:space="preserve">, provided to you by our </w:t>
      </w:r>
      <w:r w:rsidR="006C43F0">
        <w:t>W</w:t>
      </w:r>
      <w:r>
        <w:t xml:space="preserve">elfare </w:t>
      </w:r>
      <w:r w:rsidR="006C43F0">
        <w:t>O</w:t>
      </w:r>
      <w:r>
        <w:t>fficer.</w:t>
      </w:r>
    </w:p>
    <w:p w14:paraId="16EA347F" w14:textId="77777777" w:rsidR="009C532A" w:rsidRDefault="009C532A" w:rsidP="006C43F0">
      <w:pPr>
        <w:spacing w:line="276" w:lineRule="auto"/>
      </w:pPr>
      <w:r>
        <w:t>If you have concerns, please contact the Club Welfare Officer</w:t>
      </w:r>
    </w:p>
    <w:p w14:paraId="2639E533" w14:textId="77777777" w:rsidR="009C532A" w:rsidRDefault="009C532A" w:rsidP="006C43F0">
      <w:pPr>
        <w:spacing w:line="276" w:lineRule="auto"/>
      </w:pPr>
      <w:r>
        <w:t>All discussion, whether in person, letter, by phone or email will be strictly confidential.</w:t>
      </w:r>
    </w:p>
    <w:p w14:paraId="448C8496" w14:textId="77777777" w:rsidR="006C43F0" w:rsidRDefault="006C43F0" w:rsidP="006C43F0">
      <w:pPr>
        <w:spacing w:line="276" w:lineRule="auto"/>
      </w:pPr>
    </w:p>
    <w:p w14:paraId="0A4387DB" w14:textId="34D3A6D1" w:rsidR="009C532A" w:rsidRPr="006C43F0" w:rsidRDefault="009C532A" w:rsidP="006C43F0">
      <w:pPr>
        <w:spacing w:line="276" w:lineRule="auto"/>
        <w:rPr>
          <w:b/>
          <w:bCs/>
        </w:rPr>
      </w:pPr>
      <w:r w:rsidRPr="006C43F0">
        <w:rPr>
          <w:b/>
          <w:bCs/>
        </w:rPr>
        <w:t>Any action necessary will follow Buddy Guard Guidance which is the BSAC Child</w:t>
      </w:r>
      <w:r w:rsidR="006C43F0">
        <w:rPr>
          <w:b/>
          <w:bCs/>
        </w:rPr>
        <w:t xml:space="preserve"> </w:t>
      </w:r>
      <w:r w:rsidRPr="006C43F0">
        <w:rPr>
          <w:b/>
          <w:bCs/>
        </w:rPr>
        <w:t>Safeguarding Policy and Procedures document and Data Protection. This will be in full</w:t>
      </w:r>
      <w:r w:rsidR="006C43F0" w:rsidRPr="006C43F0">
        <w:rPr>
          <w:b/>
          <w:bCs/>
        </w:rPr>
        <w:t xml:space="preserve"> </w:t>
      </w:r>
      <w:r w:rsidRPr="006C43F0">
        <w:rPr>
          <w:b/>
          <w:bCs/>
        </w:rPr>
        <w:t>consultation with yourselves.</w:t>
      </w:r>
    </w:p>
    <w:p w14:paraId="5BBF8684" w14:textId="1633D89F" w:rsidR="009C532A" w:rsidRDefault="006C43F0" w:rsidP="006C43F0">
      <w:pPr>
        <w:spacing w:line="276" w:lineRule="auto"/>
      </w:pPr>
      <w:hyperlink r:id="rId9" w:history="1">
        <w:r w:rsidRPr="00230F64">
          <w:rPr>
            <w:rStyle w:val="Hyperlink"/>
          </w:rPr>
          <w:t>https://www.bsac.com/document/bsac-safeguarding-policy-2016/</w:t>
        </w:r>
      </w:hyperlink>
    </w:p>
    <w:p w14:paraId="49E0951F" w14:textId="77777777" w:rsidR="006C43F0" w:rsidRDefault="006C43F0" w:rsidP="006C43F0">
      <w:pPr>
        <w:spacing w:line="276" w:lineRule="auto"/>
      </w:pPr>
    </w:p>
    <w:p w14:paraId="5D986B5D" w14:textId="77777777" w:rsidR="009C532A" w:rsidRDefault="009C532A" w:rsidP="006C43F0">
      <w:pPr>
        <w:spacing w:line="276" w:lineRule="auto"/>
      </w:pPr>
      <w:r>
        <w:t>We hope that you will enjoy your training with us and are pleased to be able to</w:t>
      </w:r>
    </w:p>
    <w:p w14:paraId="3B5BC0D4" w14:textId="77777777" w:rsidR="009C532A" w:rsidRDefault="009C532A" w:rsidP="006C43F0">
      <w:pPr>
        <w:spacing w:line="276" w:lineRule="auto"/>
      </w:pPr>
      <w:r>
        <w:t>introduce and share with you the skill and excitement of scuba diving.</w:t>
      </w:r>
    </w:p>
    <w:p w14:paraId="6245427C" w14:textId="77777777" w:rsidR="006C43F0" w:rsidRDefault="006C43F0" w:rsidP="006C43F0">
      <w:pPr>
        <w:spacing w:line="276" w:lineRule="auto"/>
      </w:pPr>
    </w:p>
    <w:p w14:paraId="34B79CD1" w14:textId="4847415E" w:rsidR="00F82C66" w:rsidRPr="00F82C66" w:rsidRDefault="006C43F0" w:rsidP="006C43F0">
      <w:pPr>
        <w:spacing w:line="276" w:lineRule="auto"/>
        <w:rPr>
          <w:b/>
          <w:bCs/>
        </w:rPr>
      </w:pPr>
      <w:r w:rsidRPr="00F82C66">
        <w:rPr>
          <w:b/>
          <w:bCs/>
        </w:rPr>
        <w:t>Club policies and documents are available</w:t>
      </w:r>
    </w:p>
    <w:p w14:paraId="7B39CD02" w14:textId="3E975BE4" w:rsidR="00F82C66" w:rsidRDefault="00F82C66" w:rsidP="00F82C66">
      <w:pPr>
        <w:pStyle w:val="ListParagraph"/>
        <w:numPr>
          <w:ilvl w:val="0"/>
          <w:numId w:val="2"/>
        </w:numPr>
        <w:spacing w:line="276" w:lineRule="auto"/>
      </w:pPr>
      <w:r>
        <w:t>To download o</w:t>
      </w:r>
      <w:r w:rsidR="008507D5">
        <w:t>n our website</w:t>
      </w:r>
      <w:r w:rsidR="0047256A">
        <w:t xml:space="preserve"> www.wiganscubadivers.co.uk </w:t>
      </w:r>
    </w:p>
    <w:p w14:paraId="4A014A06" w14:textId="742E73EA" w:rsidR="009C532A" w:rsidRDefault="00F82C66" w:rsidP="00F82C66">
      <w:pPr>
        <w:pStyle w:val="ListParagraph"/>
        <w:numPr>
          <w:ilvl w:val="0"/>
          <w:numId w:val="2"/>
        </w:numPr>
        <w:spacing w:line="276" w:lineRule="auto"/>
      </w:pPr>
      <w:r>
        <w:t>U</w:t>
      </w:r>
      <w:r w:rsidR="006C43F0">
        <w:t xml:space="preserve">pon request from </w:t>
      </w:r>
      <w:r>
        <w:t>the Club Welfare Officer</w:t>
      </w:r>
      <w:r w:rsidR="006C43F0">
        <w:t xml:space="preserve"> at any time. </w:t>
      </w:r>
    </w:p>
    <w:p w14:paraId="0E431CC1" w14:textId="77777777" w:rsidR="006C43F0" w:rsidRDefault="006C43F0" w:rsidP="006C43F0">
      <w:pPr>
        <w:spacing w:line="276" w:lineRule="auto"/>
      </w:pPr>
    </w:p>
    <w:p w14:paraId="725151F7" w14:textId="77777777" w:rsidR="00DC7E59" w:rsidRPr="00DC7E59" w:rsidRDefault="00DC7E59" w:rsidP="006C43F0">
      <w:pPr>
        <w:spacing w:line="276" w:lineRule="auto"/>
        <w:rPr>
          <w:sz w:val="12"/>
          <w:szCs w:val="12"/>
        </w:rPr>
      </w:pPr>
    </w:p>
    <w:p w14:paraId="0C913630" w14:textId="4E61F8E3" w:rsidR="009C532A" w:rsidRPr="00F82C66" w:rsidRDefault="006C43F0" w:rsidP="006C43F0">
      <w:pPr>
        <w:spacing w:line="276" w:lineRule="auto"/>
        <w:rPr>
          <w:b/>
          <w:bCs/>
          <w:i/>
          <w:iCs/>
          <w:sz w:val="32"/>
          <w:szCs w:val="32"/>
          <w:u w:val="single"/>
        </w:rPr>
      </w:pPr>
      <w:r w:rsidRPr="00F82C66">
        <w:rPr>
          <w:i/>
          <w:iCs/>
        </w:rPr>
        <w:t>T. De Weghe</w:t>
      </w:r>
      <w:r w:rsidR="0047256A" w:rsidRPr="00F82C66">
        <w:rPr>
          <w:i/>
          <w:iCs/>
        </w:rPr>
        <w:t>, Diving &amp; Training Officer</w:t>
      </w:r>
      <w:r w:rsidRPr="00F82C66">
        <w:rPr>
          <w:i/>
          <w:iCs/>
        </w:rPr>
        <w:t xml:space="preserve"> - March 2024</w:t>
      </w:r>
    </w:p>
    <w:sectPr w:rsidR="009C532A" w:rsidRPr="00F82C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8BBB6" w14:textId="77777777" w:rsidR="00B12191" w:rsidRDefault="00B12191" w:rsidP="000A2586">
      <w:r>
        <w:separator/>
      </w:r>
    </w:p>
  </w:endnote>
  <w:endnote w:type="continuationSeparator" w:id="0">
    <w:p w14:paraId="0FF09667" w14:textId="77777777" w:rsidR="00B12191" w:rsidRDefault="00B12191" w:rsidP="000A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A6F58" w14:textId="77777777" w:rsidR="000A2586" w:rsidRDefault="000A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4E163" w14:textId="07FAE555" w:rsidR="000A2586" w:rsidRDefault="00CC3E7E" w:rsidP="00BB3270">
    <w:pPr>
      <w:pStyle w:val="Footer"/>
      <w:jc w:val="center"/>
      <w:rPr>
        <w:rFonts w:ascii="Comic Sans MS" w:hAnsi="Comic Sans MS"/>
        <w:color w:val="242424"/>
        <w:shd w:val="clear" w:color="auto" w:fill="FFFFFF"/>
      </w:rPr>
    </w:pPr>
    <w:r w:rsidRPr="00CC3E7E">
      <w:rPr>
        <w:rFonts w:ascii="Comic Sans MS" w:hAnsi="Comic Sans MS"/>
      </w:rPr>
      <w:t xml:space="preserve">Wigan Scuba Divers – Branch </w:t>
    </w:r>
    <w:r w:rsidRPr="00CC3E7E">
      <w:rPr>
        <w:rFonts w:ascii="Comic Sans MS" w:hAnsi="Comic Sans MS"/>
        <w:color w:val="242424"/>
        <w:shd w:val="clear" w:color="auto" w:fill="FFFFFF"/>
      </w:rPr>
      <w:t>2657 BSAC</w:t>
    </w:r>
  </w:p>
  <w:p w14:paraId="2747C21C" w14:textId="0D1F92B1" w:rsidR="008F023C" w:rsidRPr="00CC3E7E" w:rsidRDefault="008F023C" w:rsidP="00BB3270">
    <w:pPr>
      <w:pStyle w:val="Footer"/>
      <w:jc w:val="center"/>
      <w:rPr>
        <w:rFonts w:ascii="Comic Sans MS" w:hAnsi="Comic Sans MS"/>
      </w:rPr>
    </w:pPr>
    <w:r>
      <w:rPr>
        <w:rFonts w:ascii="Comic Sans MS" w:hAnsi="Comic Sans MS"/>
        <w:color w:val="242424"/>
        <w:shd w:val="clear" w:color="auto" w:fill="FFFFFF"/>
      </w:rPr>
      <w:t>info@wiganscubadivers.co.uk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2A09D" w14:textId="77777777" w:rsidR="000A2586" w:rsidRDefault="000A2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CEA3D" w14:textId="77777777" w:rsidR="00B12191" w:rsidRDefault="00B12191" w:rsidP="000A2586">
      <w:r>
        <w:separator/>
      </w:r>
    </w:p>
  </w:footnote>
  <w:footnote w:type="continuationSeparator" w:id="0">
    <w:p w14:paraId="26E65460" w14:textId="77777777" w:rsidR="00B12191" w:rsidRDefault="00B12191" w:rsidP="000A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21288" w14:textId="77777777" w:rsidR="000A2586" w:rsidRDefault="000A2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EE84F" w14:textId="3E740EF9" w:rsidR="000A2586" w:rsidRDefault="009E6E6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7550218" wp14:editId="7B1DB9F6">
          <wp:simplePos x="0" y="0"/>
          <wp:positionH relativeFrom="column">
            <wp:posOffset>4892040</wp:posOffset>
          </wp:positionH>
          <wp:positionV relativeFrom="paragraph">
            <wp:posOffset>-63500</wp:posOffset>
          </wp:positionV>
          <wp:extent cx="876300" cy="876300"/>
          <wp:effectExtent l="0" t="0" r="0" b="0"/>
          <wp:wrapNone/>
          <wp:docPr id="219991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991331" name="Picture 219991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28B"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C2DE4E5" wp14:editId="056F42FF">
          <wp:simplePos x="0" y="0"/>
          <wp:positionH relativeFrom="column">
            <wp:posOffset>1479265</wp:posOffset>
          </wp:positionH>
          <wp:positionV relativeFrom="paragraph">
            <wp:posOffset>-60960</wp:posOffset>
          </wp:positionV>
          <wp:extent cx="1973580" cy="683601"/>
          <wp:effectExtent l="0" t="0" r="7620" b="2540"/>
          <wp:wrapNone/>
          <wp:docPr id="479086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86590" name="Picture 4790865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80" cy="683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9D3DE" w14:textId="77777777" w:rsidR="000A2586" w:rsidRDefault="000A2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986944"/>
    <w:multiLevelType w:val="hybridMultilevel"/>
    <w:tmpl w:val="A990AB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B3543"/>
    <w:multiLevelType w:val="hybridMultilevel"/>
    <w:tmpl w:val="B75E1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52371">
    <w:abstractNumId w:val="1"/>
  </w:num>
  <w:num w:numId="2" w16cid:durableId="12524227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essa De Weghe">
    <w15:presenceInfo w15:providerId="Windows Live" w15:userId="d92bea485a9a0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86"/>
    <w:rsid w:val="0001470C"/>
    <w:rsid w:val="000A2586"/>
    <w:rsid w:val="000F31CE"/>
    <w:rsid w:val="000F7F1C"/>
    <w:rsid w:val="0015277D"/>
    <w:rsid w:val="0020760D"/>
    <w:rsid w:val="002B4933"/>
    <w:rsid w:val="003042F7"/>
    <w:rsid w:val="003B23FE"/>
    <w:rsid w:val="003E47A2"/>
    <w:rsid w:val="00451D38"/>
    <w:rsid w:val="0047256A"/>
    <w:rsid w:val="00481033"/>
    <w:rsid w:val="004D6FE2"/>
    <w:rsid w:val="0050549B"/>
    <w:rsid w:val="005939FC"/>
    <w:rsid w:val="005A1E09"/>
    <w:rsid w:val="00631035"/>
    <w:rsid w:val="006C43F0"/>
    <w:rsid w:val="006F53D3"/>
    <w:rsid w:val="007347D5"/>
    <w:rsid w:val="00737D3D"/>
    <w:rsid w:val="007558E7"/>
    <w:rsid w:val="007B4725"/>
    <w:rsid w:val="008507D5"/>
    <w:rsid w:val="008F023C"/>
    <w:rsid w:val="009C532A"/>
    <w:rsid w:val="009E6E6C"/>
    <w:rsid w:val="00AE294A"/>
    <w:rsid w:val="00B02533"/>
    <w:rsid w:val="00B12191"/>
    <w:rsid w:val="00B80C9E"/>
    <w:rsid w:val="00BB3270"/>
    <w:rsid w:val="00CC3E7E"/>
    <w:rsid w:val="00D1528B"/>
    <w:rsid w:val="00DA1931"/>
    <w:rsid w:val="00DC7E59"/>
    <w:rsid w:val="00DD592F"/>
    <w:rsid w:val="00F052AC"/>
    <w:rsid w:val="00F82C66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CA894"/>
  <w15:chartTrackingRefBased/>
  <w15:docId w15:val="{0C8914F6-FC99-4C0B-8CF7-C45FC0E7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D38"/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2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586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0A2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A2586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81033"/>
    <w:pPr>
      <w:ind w:left="720"/>
      <w:contextualSpacing/>
    </w:pPr>
  </w:style>
  <w:style w:type="character" w:styleId="Hyperlink">
    <w:name w:val="Hyperlink"/>
    <w:basedOn w:val="DefaultParagraphFont"/>
    <w:rsid w:val="009C5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ac.com/document/bsac-safeguarding-policy-2016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er.leyland1961@googlemail.com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sac.com/document/bsac-safeguarding-policy-2016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De Weghe</dc:creator>
  <cp:keywords/>
  <dc:description/>
  <cp:lastModifiedBy>Tessa De Weghe</cp:lastModifiedBy>
  <cp:revision>16</cp:revision>
  <dcterms:created xsi:type="dcterms:W3CDTF">2024-01-19T20:13:00Z</dcterms:created>
  <dcterms:modified xsi:type="dcterms:W3CDTF">2024-11-24T08:00:00Z</dcterms:modified>
</cp:coreProperties>
</file>